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907EA7" w:rsidRPr="007673FA" w14:paraId="5D72C563" w14:textId="77777777" w:rsidTr="00907EA7">
        <w:trPr>
          <w:trHeight w:val="371"/>
        </w:trPr>
        <w:tc>
          <w:tcPr>
            <w:tcW w:w="2197" w:type="dxa"/>
            <w:shd w:val="clear" w:color="auto" w:fill="FFFFFF"/>
          </w:tcPr>
          <w:p w14:paraId="5D72C55F" w14:textId="77777777" w:rsidR="00907EA7" w:rsidRPr="007673FA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08887996" w14:textId="2090C021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D72C561" w14:textId="0AAE9926" w:rsidR="00907EA7" w:rsidRPr="00E02718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2030DAEF" w14:textId="64293DBE" w:rsidR="00907EA7" w:rsidRPr="00907EA7" w:rsidRDefault="00907EA7" w:rsidP="00907EA7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D72C562" w14:textId="5522AC31" w:rsidR="00907EA7" w:rsidRPr="007673FA" w:rsidRDefault="00907EA7" w:rsidP="00907EA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7EA7" w:rsidRPr="007673FA" w14:paraId="5D72C56A" w14:textId="77777777" w:rsidTr="00907EA7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907EA7" w:rsidRPr="001264FF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907EA7" w:rsidRPr="005E466D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907EA7" w:rsidRPr="007673FA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6BEF6C95" w14:textId="7C184E79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D72C568" w14:textId="77777777" w:rsidR="00907EA7" w:rsidRPr="007673FA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D72C569" w14:textId="77777777" w:rsidR="00907EA7" w:rsidRPr="007673FA" w:rsidRDefault="00907EA7" w:rsidP="00907EA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7EA7" w:rsidRPr="007673FA" w14:paraId="5D72C56F" w14:textId="77777777" w:rsidTr="00907EA7">
        <w:trPr>
          <w:trHeight w:val="936"/>
        </w:trPr>
        <w:tc>
          <w:tcPr>
            <w:tcW w:w="2197" w:type="dxa"/>
            <w:shd w:val="clear" w:color="auto" w:fill="FFFFFF"/>
          </w:tcPr>
          <w:p w14:paraId="5D72C56B" w14:textId="77777777" w:rsidR="00907EA7" w:rsidRPr="007673FA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4775C8C9" w14:textId="7B328828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6D" w14:textId="77777777" w:rsidR="00907EA7" w:rsidRPr="005E466D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73D9B59D" w:rsidR="00907EA7" w:rsidRPr="00907EA7" w:rsidRDefault="00907EA7" w:rsidP="00907EA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7EA7" w:rsidRPr="00E02718" w14:paraId="5D72C574" w14:textId="77777777" w:rsidTr="00907EA7">
        <w:tc>
          <w:tcPr>
            <w:tcW w:w="2197" w:type="dxa"/>
            <w:shd w:val="clear" w:color="auto" w:fill="FFFFFF"/>
          </w:tcPr>
          <w:p w14:paraId="5D72C570" w14:textId="77777777" w:rsidR="00907EA7" w:rsidRPr="007673FA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23D2BD0D" w14:textId="54CA6DD6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72" w14:textId="77777777" w:rsidR="00907EA7" w:rsidRPr="00E02718" w:rsidRDefault="00907EA7" w:rsidP="00907EA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D72C573" w14:textId="5D0507FF" w:rsidR="00907EA7" w:rsidRPr="00E02718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8"/>
        <w:gridCol w:w="2262"/>
        <w:gridCol w:w="2226"/>
        <w:gridCol w:w="2476"/>
      </w:tblGrid>
      <w:tr w:rsidR="00D97FE7" w:rsidRPr="00D97FE7" w14:paraId="5D72C57C" w14:textId="77777777" w:rsidTr="004F4DED">
        <w:trPr>
          <w:trHeight w:val="371"/>
        </w:trPr>
        <w:tc>
          <w:tcPr>
            <w:tcW w:w="1863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909" w:type="dxa"/>
            <w:gridSpan w:val="3"/>
            <w:shd w:val="clear" w:color="auto" w:fill="FFFFFF"/>
          </w:tcPr>
          <w:p w14:paraId="5D72C57B" w14:textId="4E4966B2" w:rsidR="00D97FE7" w:rsidRPr="007673FA" w:rsidRDefault="0026009F" w:rsidP="00E6606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6009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Lublin University of Technology</w:t>
            </w:r>
          </w:p>
        </w:tc>
      </w:tr>
      <w:tr w:rsidR="004F4DED" w:rsidRPr="007673FA" w14:paraId="5D72C583" w14:textId="77777777" w:rsidTr="004F4DED">
        <w:trPr>
          <w:trHeight w:val="404"/>
        </w:trPr>
        <w:tc>
          <w:tcPr>
            <w:tcW w:w="1863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82" w:type="dxa"/>
            <w:shd w:val="clear" w:color="auto" w:fill="FFFFFF"/>
          </w:tcPr>
          <w:p w14:paraId="5D72C580" w14:textId="5BE1E209" w:rsidR="00377526" w:rsidRPr="007673FA" w:rsidRDefault="0026009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051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6" w:type="dxa"/>
            <w:shd w:val="clear" w:color="auto" w:fill="FFFFFF"/>
          </w:tcPr>
          <w:p w14:paraId="5D72C582" w14:textId="77777777" w:rsidR="00377526" w:rsidRPr="007673FA" w:rsidRDefault="00377526" w:rsidP="002600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F4DED" w:rsidRPr="007673FA" w14:paraId="5D72C588" w14:textId="77777777" w:rsidTr="004F4DED">
        <w:trPr>
          <w:trHeight w:val="559"/>
        </w:trPr>
        <w:tc>
          <w:tcPr>
            <w:tcW w:w="1863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82" w:type="dxa"/>
            <w:shd w:val="clear" w:color="auto" w:fill="FFFFFF"/>
          </w:tcPr>
          <w:p w14:paraId="7CC71284" w14:textId="77777777" w:rsidR="0026009F" w:rsidRPr="00D82E28" w:rsidRDefault="0026009F" w:rsidP="0026009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Nadbystrzycka</w:t>
            </w:r>
            <w:proofErr w:type="spellEnd"/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38 D</w:t>
            </w:r>
          </w:p>
          <w:p w14:paraId="7C1E5CB8" w14:textId="77777777" w:rsidR="0026009F" w:rsidRPr="00D82E28" w:rsidRDefault="0026009F" w:rsidP="0026009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20-618 Lublin</w:t>
            </w:r>
          </w:p>
          <w:p w14:paraId="5D72C585" w14:textId="33D7E7F8" w:rsidR="00377526" w:rsidRPr="007673FA" w:rsidRDefault="0026009F" w:rsidP="0026009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051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76" w:type="dxa"/>
            <w:shd w:val="clear" w:color="auto" w:fill="FFFFFF"/>
          </w:tcPr>
          <w:p w14:paraId="6A38CFBA" w14:textId="1D4C8297" w:rsidR="00377526" w:rsidRPr="0026009F" w:rsidRDefault="0026009F" w:rsidP="0026009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07E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Poland/ PL</w:t>
            </w:r>
            <w:bookmarkStart w:id="0" w:name="_GoBack"/>
            <w:bookmarkEnd w:id="0"/>
          </w:p>
        </w:tc>
      </w:tr>
      <w:tr w:rsidR="004F4DED" w:rsidRPr="003D0705" w14:paraId="5D72C58D" w14:textId="77777777" w:rsidTr="004F4DED">
        <w:tc>
          <w:tcPr>
            <w:tcW w:w="1863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82" w:type="dxa"/>
            <w:shd w:val="clear" w:color="auto" w:fill="FFFFFF"/>
          </w:tcPr>
          <w:p w14:paraId="37471F93" w14:textId="574A0298" w:rsidR="0026009F" w:rsidRDefault="004F4DED" w:rsidP="0026009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Przemysław Doliński</w:t>
            </w:r>
            <w:r w:rsidR="0026009F">
              <w:rPr>
                <w:rFonts w:ascii="Verdana" w:hAnsi="Verdana" w:cs="Arial"/>
                <w:sz w:val="20"/>
                <w:lang w:val="en-GB"/>
              </w:rPr>
              <w:t xml:space="preserve">, </w:t>
            </w:r>
          </w:p>
          <w:p w14:paraId="5D72C58A" w14:textId="3E930A64" w:rsidR="00377526" w:rsidRPr="007673FA" w:rsidRDefault="0026009F" w:rsidP="0026009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OIE Officer</w:t>
            </w:r>
          </w:p>
        </w:tc>
        <w:tc>
          <w:tcPr>
            <w:tcW w:w="2051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76" w:type="dxa"/>
            <w:shd w:val="clear" w:color="auto" w:fill="FFFFFF"/>
          </w:tcPr>
          <w:p w14:paraId="6C815A14" w14:textId="571E7ED8" w:rsidR="0026009F" w:rsidRPr="00907EA7" w:rsidRDefault="004F4DED" w:rsidP="0026009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p.dolinski@pollub.pl</w:t>
            </w:r>
          </w:p>
          <w:p w14:paraId="5D72C58C" w14:textId="1178F862" w:rsidR="00377526" w:rsidRPr="003D0705" w:rsidRDefault="0026009F" w:rsidP="002600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07E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+48 81 538 4</w:t>
            </w:r>
            <w:r w:rsidR="00CF6F9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5</w:t>
            </w:r>
            <w:r w:rsidRPr="00907E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CF6F9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9</w:t>
            </w:r>
            <w:r w:rsidR="00CC0F9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</w:t>
            </w:r>
          </w:p>
        </w:tc>
      </w:tr>
      <w:tr w:rsidR="004F4DED" w:rsidRPr="00DD35B7" w14:paraId="5D72C594" w14:textId="77777777" w:rsidTr="004F4DED">
        <w:trPr>
          <w:trHeight w:val="518"/>
        </w:trPr>
        <w:tc>
          <w:tcPr>
            <w:tcW w:w="1863" w:type="dxa"/>
            <w:shd w:val="clear" w:color="auto" w:fill="FFFFFF"/>
          </w:tcPr>
          <w:p w14:paraId="238ACF31" w14:textId="77777777" w:rsidR="0026009F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D72C58E" w14:textId="202E193C" w:rsidR="00377526" w:rsidRDefault="00A070A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377526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8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1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6" w:type="dxa"/>
            <w:shd w:val="clear" w:color="auto" w:fill="FFFFFF"/>
          </w:tcPr>
          <w:p w14:paraId="0A24C3A1" w14:textId="5E0B1135" w:rsidR="00E915B6" w:rsidRDefault="00F125F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125F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5D23" w14:textId="77777777" w:rsidR="00F125F7" w:rsidRDefault="00F125F7">
      <w:r>
        <w:separator/>
      </w:r>
    </w:p>
  </w:endnote>
  <w:endnote w:type="continuationSeparator" w:id="0">
    <w:p w14:paraId="7D99845A" w14:textId="77777777" w:rsidR="00F125F7" w:rsidRDefault="00F125F7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907EA7" w:rsidRPr="002A2E71" w:rsidRDefault="00907EA7" w:rsidP="00907EA7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907EA7" w:rsidRPr="004A7277" w:rsidRDefault="00907EA7" w:rsidP="00907EA7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8A2AC9F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2B17E" w14:textId="77777777" w:rsidR="00F125F7" w:rsidRDefault="00F125F7">
      <w:r>
        <w:separator/>
      </w:r>
    </w:p>
  </w:footnote>
  <w:footnote w:type="continuationSeparator" w:id="0">
    <w:p w14:paraId="40409EEA" w14:textId="77777777" w:rsidR="00F125F7" w:rsidRDefault="00F1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A3DE5ED" w:rsidR="00E01AAA" w:rsidRPr="00AD66BB" w:rsidRDefault="00E6606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AA9707" wp14:editId="7270D0E4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755775" cy="368300"/>
                <wp:effectExtent l="0" t="0" r="0" b="0"/>
                <wp:wrapNone/>
                <wp:docPr id="4" name="Obraz 4" descr="Obraz zawierający tekst, Czcionka, Jaskrawoniebieski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, Czcionka, Jaskrawoniebieski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09F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4DED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97E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07EA7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96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1669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0F97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CF6F9E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062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381E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25F7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1807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9DC2615-63EB-41C4-BB1D-10BE536C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4</Pages>
  <Words>396</Words>
  <Characters>2382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Przemysław Doliński</cp:lastModifiedBy>
  <cp:revision>8</cp:revision>
  <cp:lastPrinted>2024-10-04T12:54:00Z</cp:lastPrinted>
  <dcterms:created xsi:type="dcterms:W3CDTF">2023-11-08T13:15:00Z</dcterms:created>
  <dcterms:modified xsi:type="dcterms:W3CDTF">2025-12-10T11:37:00Z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