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Eras</w:t>
      </w: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551"/>
      </w:tblGrid>
      <w:tr w:rsidR="00377526" w:rsidRPr="007673FA" w14:paraId="5D72C54D" w14:textId="77777777" w:rsidTr="00116DB2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551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116DB2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551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116DB2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551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116DB2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090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551"/>
      </w:tblGrid>
      <w:tr w:rsidR="00887CE1" w:rsidRPr="007673FA" w14:paraId="5D72C563" w14:textId="77777777" w:rsidTr="00116DB2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116DB2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15AD3AF" w:rsidR="00887CE1" w:rsidRPr="007673FA" w:rsidRDefault="00116D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LUBLIN03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116DB2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788BBF38" w14:textId="77777777" w:rsidR="00116DB2" w:rsidRDefault="00116D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Nadbystrzycka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38 D</w:t>
            </w:r>
          </w:p>
          <w:p w14:paraId="5C1534D9" w14:textId="77777777" w:rsidR="00116DB2" w:rsidRDefault="00116D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20-618 Lublin</w:t>
            </w:r>
          </w:p>
          <w:p w14:paraId="5D72C56C" w14:textId="50C822C1" w:rsidR="00116DB2" w:rsidRPr="007673FA" w:rsidRDefault="00116D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Poland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551" w:type="dxa"/>
            <w:shd w:val="clear" w:color="auto" w:fill="FFFFFF"/>
          </w:tcPr>
          <w:p w14:paraId="5D72C56E" w14:textId="11796232" w:rsidR="00377526" w:rsidRPr="007673FA" w:rsidRDefault="00116DB2" w:rsidP="00116DB2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Poland/ PL</w:t>
            </w:r>
          </w:p>
        </w:tc>
      </w:tr>
      <w:tr w:rsidR="00377526" w:rsidRPr="00E02718" w14:paraId="5D72C574" w14:textId="77777777" w:rsidTr="00116DB2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4D57A31" w14:textId="77777777" w:rsidR="00377526" w:rsidRDefault="00116D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Przemysław Doliński,</w:t>
            </w:r>
          </w:p>
          <w:p w14:paraId="5D72C571" w14:textId="2D5A4AAD" w:rsidR="00116DB2" w:rsidRPr="007673FA" w:rsidRDefault="00116D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OIE Officer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51" w:type="dxa"/>
            <w:shd w:val="clear" w:color="auto" w:fill="FFFFFF"/>
          </w:tcPr>
          <w:p w14:paraId="531299B6" w14:textId="7937E837" w:rsidR="00377526" w:rsidRDefault="00116D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116DB2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p.dolinski@pollub.pl</w:t>
            </w:r>
          </w:p>
          <w:p w14:paraId="5D72C573" w14:textId="4A2707F9" w:rsidR="00116DB2" w:rsidRPr="00E02718" w:rsidRDefault="00116D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+48 81 538 45 98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551"/>
      </w:tblGrid>
      <w:tr w:rsidR="00D97FE7" w:rsidRPr="00D97FE7" w14:paraId="5D72C57C" w14:textId="77777777" w:rsidTr="00116DB2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090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116DB2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51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116DB2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51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116DB2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51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116DB2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51" w:type="dxa"/>
            <w:shd w:val="clear" w:color="auto" w:fill="FFFFFF"/>
          </w:tcPr>
          <w:p w14:paraId="0A24C3A1" w14:textId="5E0B1135" w:rsidR="00E915B6" w:rsidRDefault="00013D8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13D8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FF31C" w14:textId="77777777" w:rsidR="00013D8F" w:rsidRDefault="00013D8F">
      <w:r>
        <w:separator/>
      </w:r>
    </w:p>
  </w:endnote>
  <w:endnote w:type="continuationSeparator" w:id="0">
    <w:p w14:paraId="407D6BB5" w14:textId="77777777" w:rsidR="00013D8F" w:rsidRDefault="00013D8F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99BEB" w14:textId="77777777" w:rsidR="00013D8F" w:rsidRDefault="00013D8F">
      <w:r>
        <w:separator/>
      </w:r>
    </w:p>
  </w:footnote>
  <w:footnote w:type="continuationSeparator" w:id="0">
    <w:p w14:paraId="71C9DAEE" w14:textId="77777777" w:rsidR="00013D8F" w:rsidRDefault="0001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4F5E19BD" w:rsidR="00E01AAA" w:rsidRPr="00AD66BB" w:rsidRDefault="00171ED4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anchor distT="0" distB="0" distL="114300" distR="114300" simplePos="0" relativeHeight="251658240" behindDoc="0" locked="0" layoutInCell="1" allowOverlap="1" wp14:anchorId="3A685AD0" wp14:editId="4BE67D4E">
                <wp:simplePos x="0" y="0"/>
                <wp:positionH relativeFrom="column">
                  <wp:posOffset>-165735</wp:posOffset>
                </wp:positionH>
                <wp:positionV relativeFrom="paragraph">
                  <wp:posOffset>-95250</wp:posOffset>
                </wp:positionV>
                <wp:extent cx="1755775" cy="365760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5775" cy="365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5086685A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3D8F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16DB2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1ED4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659D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244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0EC2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E1EB0-271C-4DAA-9924-8624DAC4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392</Words>
  <Characters>2352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2739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Przemysław Doliński</cp:lastModifiedBy>
  <cp:revision>2</cp:revision>
  <cp:lastPrinted>2024-10-28T13:56:00Z</cp:lastPrinted>
  <dcterms:created xsi:type="dcterms:W3CDTF">2024-11-29T10:51:00Z</dcterms:created>
  <dcterms:modified xsi:type="dcterms:W3CDTF">2024-11-29T10:51:00Z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