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377526" w:rsidRPr="007673FA" w14:paraId="5D72C54D" w14:textId="77777777" w:rsidTr="00116DB2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551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116DB2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1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116DB2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1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116DB2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551"/>
      </w:tblGrid>
      <w:tr w:rsidR="00887CE1" w:rsidRPr="007673FA" w14:paraId="5D72C563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15AD3AF" w:rsidR="00887CE1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16DB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88BBF38" w14:textId="77777777" w:rsidR="00116DB2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5C1534D9" w14:textId="77777777" w:rsidR="00116DB2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6C" w14:textId="50C822C1" w:rsidR="00116DB2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D72C56E" w14:textId="11796232" w:rsidR="00377526" w:rsidRPr="007673FA" w:rsidRDefault="00116DB2" w:rsidP="00116DB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 PL</w:t>
            </w:r>
          </w:p>
        </w:tc>
      </w:tr>
      <w:tr w:rsidR="00377526" w:rsidRPr="00E02718" w14:paraId="5D72C574" w14:textId="77777777" w:rsidTr="00116DB2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4D57A31" w14:textId="77777777" w:rsidR="00377526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Przemysław Doliński,</w:t>
            </w:r>
          </w:p>
          <w:p w14:paraId="5D72C571" w14:textId="2D5A4AAD" w:rsidR="00116DB2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OIE Officer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31299B6" w14:textId="7937E837" w:rsidR="00377526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16DB2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p.dolinski@pollub.pl</w:t>
            </w:r>
          </w:p>
          <w:p w14:paraId="5D72C573" w14:textId="4A2707F9" w:rsidR="00116DB2" w:rsidRPr="00E02718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+48 81 538 45 98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D97FE7" w:rsidRPr="00D97FE7" w14:paraId="5D72C57C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7673FA" w14:paraId="5D72C583" w14:textId="77777777" w:rsidTr="00116DB2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116DB2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116DB2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116DB2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0A24C3A1" w14:textId="5E0B1135" w:rsidR="00E915B6" w:rsidRDefault="00F60EC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60EC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00C6" w14:textId="77777777" w:rsidR="00F60EC2" w:rsidRDefault="00F60EC2">
      <w:r>
        <w:separator/>
      </w:r>
    </w:p>
  </w:endnote>
  <w:endnote w:type="continuationSeparator" w:id="0">
    <w:p w14:paraId="4BF97A8C" w14:textId="77777777" w:rsidR="00F60EC2" w:rsidRDefault="00F60EC2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C649" w14:textId="77777777" w:rsidR="00F60EC2" w:rsidRDefault="00F60EC2">
      <w:r>
        <w:separator/>
      </w:r>
    </w:p>
  </w:footnote>
  <w:footnote w:type="continuationSeparator" w:id="0">
    <w:p w14:paraId="252B81A3" w14:textId="77777777" w:rsidR="00F60EC2" w:rsidRDefault="00F6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DB2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0EC2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7353F-58A0-4F75-A195-42E0892A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392</Words>
  <Characters>2352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2739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3</cp:revision>
  <cp:lastPrinted>2024-10-28T13:56:00Z</cp:lastPrinted>
  <dcterms:created xsi:type="dcterms:W3CDTF">2023-06-07T11:05:00Z</dcterms:created>
  <dcterms:modified xsi:type="dcterms:W3CDTF">2024-10-28T13:56:00Z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